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34A27" w:rsidRPr="00E80922" w:rsidRDefault="00F34A27">
      <w:pPr>
        <w:rPr>
          <w:rFonts w:ascii="Arial" w:hAnsi="Arial" w:cs="Arial"/>
          <w:lang w:val="en-GB"/>
        </w:rPr>
      </w:pPr>
    </w:p>
    <w:p w14:paraId="0A37501D" w14:textId="77777777" w:rsidR="007D51FB" w:rsidRPr="0053497E" w:rsidRDefault="007D51FB">
      <w:pPr>
        <w:rPr>
          <w:lang w:val="en-GB"/>
        </w:rPr>
      </w:pPr>
    </w:p>
    <w:p w14:paraId="513606D6" w14:textId="5697B1E1" w:rsidR="00192D8A" w:rsidRDefault="00DD28D2" w:rsidP="001C2A7B">
      <w:pPr>
        <w:pStyle w:val="Heading2"/>
        <w:numPr>
          <w:ilvl w:val="0"/>
          <w:numId w:val="0"/>
        </w:numPr>
        <w:ind w:left="576"/>
        <w:rPr>
          <w:ins w:id="0" w:author="Arlene Wilkie" w:date="2025-03-19T15:36:00Z" w16du:dateUtc="2025-03-19T15:36:00Z"/>
        </w:rPr>
      </w:pPr>
      <w:ins w:id="1" w:author="Arlene Wilkie" w:date="2025-03-19T15:36:00Z" w16du:dateUtc="2025-03-19T15:36:00Z">
        <w:r>
          <w:t>letter of nomination</w:t>
        </w:r>
      </w:ins>
    </w:p>
    <w:p w14:paraId="1A81FA41" w14:textId="227EBB68" w:rsidR="001C2A7B" w:rsidRPr="00411A39" w:rsidRDefault="001C2A7B" w:rsidP="001C2A7B">
      <w:pPr>
        <w:pStyle w:val="Heading2"/>
        <w:numPr>
          <w:ilvl w:val="0"/>
          <w:numId w:val="0"/>
        </w:numPr>
        <w:ind w:left="576"/>
      </w:pPr>
      <w:del w:id="2" w:author="Arlene Wilkie" w:date="2025-03-19T15:36:00Z" w16du:dateUtc="2025-03-19T15:36:00Z">
        <w:r w:rsidDel="00192D8A">
          <w:delText xml:space="preserve">NOMINATION FORM </w:delText>
        </w:r>
      </w:del>
      <w:r>
        <w:t xml:space="preserve">FOR THE ELECTION OF STROKE ALLIANCE FOR EUROPE BOARD MEMBERS </w:t>
      </w:r>
      <w:ins w:id="3" w:author="Arlene Wilkie" w:date="2025-03-19T15:42:00Z" w16du:dateUtc="2025-03-19T15:42:00Z">
        <w:r w:rsidR="000E34A2">
          <w:t>at</w:t>
        </w:r>
      </w:ins>
      <w:del w:id="4" w:author="Arlene Wilkie" w:date="2025-03-19T15:42:00Z" w16du:dateUtc="2025-03-19T15:42:00Z">
        <w:r w:rsidDel="000E34A2">
          <w:delText>DURING</w:delText>
        </w:r>
      </w:del>
      <w:r>
        <w:t xml:space="preserve"> THE ANNUAL GENERAL MEETING </w:t>
      </w:r>
      <w:del w:id="5" w:author="Sandra Jackson" w:date="2025-03-18T14:36:00Z">
        <w:r w:rsidDel="001C2A7B">
          <w:delText>19</w:delText>
        </w:r>
      </w:del>
      <w:ins w:id="6" w:author="Sandra Jackson" w:date="2025-03-18T14:36:00Z">
        <w:r w:rsidR="49A0C511">
          <w:t>20</w:t>
        </w:r>
      </w:ins>
      <w:r>
        <w:t xml:space="preserve"> June 202</w:t>
      </w:r>
      <w:del w:id="7" w:author="Sandra Jackson" w:date="2025-03-18T14:36:00Z">
        <w:r w:rsidDel="001C2A7B">
          <w:delText>3</w:delText>
        </w:r>
      </w:del>
      <w:ins w:id="8" w:author="Sandra Jackson" w:date="2025-03-18T14:36:00Z">
        <w:r w:rsidR="7687D217">
          <w:t>5</w:t>
        </w:r>
      </w:ins>
    </w:p>
    <w:p w14:paraId="5DAB6C7B" w14:textId="77777777" w:rsidR="009655EA" w:rsidRDefault="009655EA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02EB378F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5A39BBE3" w14:textId="77777777" w:rsidR="00A52EA8" w:rsidRDefault="00A52EA8" w:rsidP="009655EA">
      <w:pPr>
        <w:spacing w:line="281" w:lineRule="auto"/>
        <w:rPr>
          <w:rFonts w:ascii="Arial" w:hAnsi="Arial" w:cs="Arial"/>
          <w:szCs w:val="28"/>
          <w:lang w:val="en-GB"/>
        </w:rPr>
      </w:pPr>
    </w:p>
    <w:p w14:paraId="02D128EC" w14:textId="40B0258D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 xml:space="preserve">Name of the </w:t>
      </w:r>
      <w:ins w:id="9" w:author="Arlene Wilkie" w:date="2025-03-19T15:41:00Z" w16du:dateUtc="2025-03-19T15:41:00Z">
        <w:r w:rsidR="00B15C3C">
          <w:rPr>
            <w:rFonts w:ascii="Arial" w:hAnsi="Arial" w:cs="Arial"/>
            <w:bCs/>
          </w:rPr>
          <w:t xml:space="preserve">SAFE member </w:t>
        </w:r>
      </w:ins>
      <w:del w:id="10" w:author="Arlene Wilkie" w:date="2025-03-19T15:41:00Z" w16du:dateUtc="2025-03-19T15:41:00Z">
        <w:r w:rsidRPr="001C2A7B" w:rsidDel="00B15C3C">
          <w:rPr>
            <w:rFonts w:ascii="Arial" w:hAnsi="Arial" w:cs="Arial"/>
            <w:bCs/>
          </w:rPr>
          <w:delText>O</w:delText>
        </w:r>
      </w:del>
      <w:ins w:id="11" w:author="Arlene Wilkie" w:date="2025-03-19T15:41:00Z" w16du:dateUtc="2025-03-19T15:41:00Z">
        <w:r w:rsidR="00B15C3C">
          <w:rPr>
            <w:rFonts w:ascii="Arial" w:hAnsi="Arial" w:cs="Arial"/>
            <w:bCs/>
          </w:rPr>
          <w:t>o</w:t>
        </w:r>
      </w:ins>
      <w:r w:rsidRPr="001C2A7B">
        <w:rPr>
          <w:rFonts w:ascii="Arial" w:hAnsi="Arial" w:cs="Arial"/>
          <w:bCs/>
        </w:rPr>
        <w:t>rganisation:</w:t>
      </w:r>
    </w:p>
    <w:p w14:paraId="41C8F396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4DA26896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>Full Address:</w:t>
      </w:r>
    </w:p>
    <w:p w14:paraId="72A3D3EC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0D0B940D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24EC891E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commentRangeStart w:id="12"/>
      <w:r w:rsidRPr="001C2A7B">
        <w:rPr>
          <w:rFonts w:ascii="Arial" w:hAnsi="Arial" w:cs="Arial"/>
          <w:bCs/>
        </w:rPr>
        <w:t>Telephone Number:</w:t>
      </w:r>
      <w:commentRangeEnd w:id="12"/>
      <w:r w:rsidR="00B3769F">
        <w:rPr>
          <w:rStyle w:val="CommentReference"/>
        </w:rPr>
        <w:commentReference w:id="12"/>
      </w:r>
    </w:p>
    <w:p w14:paraId="0E27B00A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60061E4C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084443D4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>Email:</w:t>
      </w:r>
    </w:p>
    <w:p w14:paraId="44EAFD9C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4B94D5A5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7BFBC7C8" w14:textId="77777777" w:rsidR="001C2A7B" w:rsidRPr="001C2A7B" w:rsidRDefault="001C2A7B" w:rsidP="419F7114">
      <w:pPr>
        <w:spacing w:line="281" w:lineRule="auto"/>
        <w:ind w:left="613" w:hanging="40"/>
        <w:rPr>
          <w:rFonts w:ascii="Arial" w:hAnsi="Arial" w:cs="Arial"/>
        </w:rPr>
      </w:pPr>
      <w:r w:rsidRPr="419F7114">
        <w:rPr>
          <w:rFonts w:ascii="Arial" w:hAnsi="Arial" w:cs="Arial"/>
          <w:highlight w:val="yellow"/>
        </w:rPr>
        <w:t>……………………………................................... (Name of organisation),</w:t>
      </w:r>
      <w:r w:rsidRPr="419F7114">
        <w:rPr>
          <w:rFonts w:ascii="Arial" w:hAnsi="Arial" w:cs="Arial"/>
        </w:rPr>
        <w:t xml:space="preserve"> would like to nominate </w:t>
      </w:r>
      <w:r w:rsidRPr="419F7114">
        <w:rPr>
          <w:rFonts w:ascii="Arial" w:hAnsi="Arial" w:cs="Arial"/>
          <w:highlight w:val="yellow"/>
        </w:rPr>
        <w:t>………………………..……………. (full name)</w:t>
      </w:r>
      <w:r w:rsidRPr="419F7114">
        <w:rPr>
          <w:rFonts w:ascii="Arial" w:hAnsi="Arial" w:cs="Arial"/>
        </w:rPr>
        <w:t xml:space="preserve"> as a member of the Board of the Stroke Alliance for Europe. </w:t>
      </w:r>
    </w:p>
    <w:p w14:paraId="3DEEC669" w14:textId="77777777" w:rsidR="001C2A7B" w:rsidRPr="001C2A7B" w:rsidRDefault="001C2A7B" w:rsidP="419F7114">
      <w:pPr>
        <w:spacing w:line="281" w:lineRule="auto"/>
        <w:ind w:left="613" w:hanging="40"/>
        <w:rPr>
          <w:rFonts w:ascii="Arial" w:hAnsi="Arial" w:cs="Arial"/>
        </w:rPr>
      </w:pPr>
    </w:p>
    <w:p w14:paraId="543DBD8A" w14:textId="0E6B83C1" w:rsidR="001C2A7B" w:rsidRPr="001C2A7B" w:rsidRDefault="001C2A7B" w:rsidP="419F7114">
      <w:pPr>
        <w:spacing w:line="281" w:lineRule="auto"/>
        <w:ind w:left="613" w:hanging="40"/>
        <w:rPr>
          <w:rFonts w:ascii="Arial" w:hAnsi="Arial" w:cs="Arial"/>
        </w:rPr>
      </w:pPr>
      <w:r w:rsidRPr="419F7114">
        <w:rPr>
          <w:rFonts w:ascii="Arial" w:hAnsi="Arial" w:cs="Arial"/>
        </w:rPr>
        <w:t xml:space="preserve">I attach </w:t>
      </w:r>
      <w:ins w:id="13" w:author="Arlene Wilkie" w:date="2025-03-19T15:39:00Z" w16du:dateUtc="2025-03-19T15:39:00Z">
        <w:r w:rsidR="006976A6">
          <w:rPr>
            <w:rFonts w:ascii="Arial" w:hAnsi="Arial" w:cs="Arial"/>
          </w:rPr>
          <w:t>their</w:t>
        </w:r>
      </w:ins>
      <w:del w:id="14" w:author="Arlene Wilkie" w:date="2025-03-19T15:39:00Z" w16du:dateUtc="2025-03-19T15:39:00Z">
        <w:r w:rsidRPr="419F7114" w:rsidDel="006976A6">
          <w:rPr>
            <w:rFonts w:ascii="Arial" w:hAnsi="Arial" w:cs="Arial"/>
          </w:rPr>
          <w:delText>a</w:delText>
        </w:r>
      </w:del>
      <w:r w:rsidRPr="419F7114">
        <w:rPr>
          <w:rFonts w:ascii="Arial" w:hAnsi="Arial" w:cs="Arial"/>
        </w:rPr>
        <w:t xml:space="preserve"> board member application form and current </w:t>
      </w:r>
      <w:ins w:id="15" w:author="Arlene Wilkie" w:date="2025-03-19T15:38:00Z" w16du:dateUtc="2025-03-19T15:38:00Z">
        <w:r w:rsidR="00684131" w:rsidRPr="46131276">
          <w:rPr>
            <w:rFonts w:ascii="Arial" w:hAnsi="Arial" w:cs="Arial"/>
            <w:lang w:val="en-GB"/>
          </w:rPr>
          <w:t>curriculum vitae</w:t>
        </w:r>
      </w:ins>
      <w:del w:id="16" w:author="Arlene Wilkie" w:date="2025-03-19T15:38:00Z" w16du:dateUtc="2025-03-19T15:38:00Z">
        <w:r w:rsidRPr="419F7114" w:rsidDel="00684131">
          <w:rPr>
            <w:rFonts w:ascii="Arial" w:hAnsi="Arial" w:cs="Arial"/>
          </w:rPr>
          <w:delText>resume</w:delText>
        </w:r>
      </w:del>
      <w:r w:rsidRPr="419F7114">
        <w:rPr>
          <w:rFonts w:ascii="Arial" w:hAnsi="Arial" w:cs="Arial"/>
        </w:rPr>
        <w:t xml:space="preserve"> as requested.</w:t>
      </w:r>
    </w:p>
    <w:p w14:paraId="3656B9AB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45FB0818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0C3DE6A6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>Signed:</w:t>
      </w:r>
    </w:p>
    <w:p w14:paraId="049F31CB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53128261" w14:textId="76073969" w:rsidR="001C2A7B" w:rsidRPr="001C2A7B" w:rsidRDefault="00F30F5B" w:rsidP="001C2A7B">
      <w:pPr>
        <w:spacing w:line="281" w:lineRule="auto"/>
        <w:ind w:left="613" w:hanging="40"/>
        <w:rPr>
          <w:rFonts w:ascii="Arial" w:hAnsi="Arial" w:cs="Arial"/>
          <w:bCs/>
        </w:rPr>
      </w:pPr>
      <w:ins w:id="17" w:author="Arlene Wilkie" w:date="2025-03-19T15:37:00Z" w16du:dateUtc="2025-03-19T15:37:00Z">
        <w:r>
          <w:rPr>
            <w:rFonts w:ascii="Arial" w:hAnsi="Arial" w:cs="Arial"/>
            <w:bCs/>
          </w:rPr>
          <w:t>Signature:</w:t>
        </w:r>
      </w:ins>
    </w:p>
    <w:p w14:paraId="62486C05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0A849FD5" w14:textId="1440EF58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>Position</w:t>
      </w:r>
      <w:ins w:id="18" w:author="Arlene Wilkie" w:date="2025-03-19T15:37:00Z" w16du:dateUtc="2025-03-19T15:37:00Z">
        <w:r w:rsidR="00192D8A">
          <w:rPr>
            <w:rFonts w:ascii="Arial" w:hAnsi="Arial" w:cs="Arial"/>
            <w:bCs/>
          </w:rPr>
          <w:t xml:space="preserve"> on the board of the nominating organisation</w:t>
        </w:r>
      </w:ins>
      <w:r w:rsidRPr="001C2A7B">
        <w:rPr>
          <w:rFonts w:ascii="Arial" w:hAnsi="Arial" w:cs="Arial"/>
          <w:bCs/>
        </w:rPr>
        <w:t>:</w:t>
      </w:r>
    </w:p>
    <w:p w14:paraId="4101652C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4B99056E" w14:textId="77777777" w:rsidR="001C2A7B" w:rsidRPr="001C2A7B" w:rsidRDefault="001C2A7B" w:rsidP="001C2A7B">
      <w:pPr>
        <w:spacing w:line="281" w:lineRule="auto"/>
        <w:ind w:left="613" w:hanging="40"/>
        <w:rPr>
          <w:rFonts w:ascii="Arial" w:hAnsi="Arial" w:cs="Arial"/>
          <w:bCs/>
        </w:rPr>
      </w:pPr>
    </w:p>
    <w:p w14:paraId="3101716D" w14:textId="77777777" w:rsidR="001C2A7B" w:rsidRDefault="001C2A7B" w:rsidP="001C2A7B">
      <w:pPr>
        <w:spacing w:line="281" w:lineRule="auto"/>
        <w:ind w:left="613" w:hanging="40"/>
        <w:rPr>
          <w:ins w:id="19" w:author="Arlene Wilkie" w:date="2025-03-19T15:41:00Z" w16du:dateUtc="2025-03-19T15:41:00Z"/>
          <w:rFonts w:ascii="Arial" w:hAnsi="Arial" w:cs="Arial"/>
          <w:bCs/>
        </w:rPr>
      </w:pPr>
      <w:r w:rsidRPr="001C2A7B">
        <w:rPr>
          <w:rFonts w:ascii="Arial" w:hAnsi="Arial" w:cs="Arial"/>
          <w:bCs/>
        </w:rPr>
        <w:t>Date:</w:t>
      </w:r>
    </w:p>
    <w:p w14:paraId="29476501" w14:textId="77777777" w:rsidR="004C06FD" w:rsidRDefault="004C06FD" w:rsidP="001C2A7B">
      <w:pPr>
        <w:spacing w:line="281" w:lineRule="auto"/>
        <w:ind w:left="613" w:hanging="40"/>
        <w:rPr>
          <w:ins w:id="20" w:author="Arlene Wilkie" w:date="2025-03-19T15:41:00Z" w16du:dateUtc="2025-03-19T15:41:00Z"/>
          <w:rFonts w:ascii="Arial" w:hAnsi="Arial" w:cs="Arial"/>
          <w:bCs/>
        </w:rPr>
      </w:pPr>
    </w:p>
    <w:p w14:paraId="3461D779" w14:textId="68B9DCA4" w:rsidR="00A52EA8" w:rsidRDefault="000F10B8" w:rsidP="00333CD2">
      <w:pPr>
        <w:spacing w:line="281" w:lineRule="auto"/>
        <w:ind w:left="613" w:hanging="40"/>
        <w:rPr>
          <w:rFonts w:ascii="Arial" w:hAnsi="Arial" w:cs="Arial"/>
          <w:szCs w:val="28"/>
          <w:lang w:val="en-GB"/>
        </w:rPr>
      </w:pPr>
      <w:ins w:id="21" w:author="Arlene Wilkie" w:date="2025-03-19T15:41:00Z" w16du:dateUtc="2025-03-19T15:41:00Z">
        <w:r>
          <w:rPr>
            <w:rFonts w:ascii="Arial" w:hAnsi="Arial" w:cs="Arial"/>
            <w:bCs/>
          </w:rPr>
          <w:t>Email</w:t>
        </w:r>
      </w:ins>
      <w:ins w:id="22" w:author="Arlene Wilkie" w:date="2025-03-19T15:42:00Z" w16du:dateUtc="2025-03-19T15:42:00Z">
        <w:r>
          <w:rPr>
            <w:rFonts w:ascii="Arial" w:hAnsi="Arial" w:cs="Arial"/>
            <w:bCs/>
          </w:rPr>
          <w:t>:</w:t>
        </w:r>
      </w:ins>
    </w:p>
    <w:sectPr w:rsidR="00A52EA8" w:rsidSect="0053497E">
      <w:headerReference w:type="default" r:id="rId14"/>
      <w:footerReference w:type="default" r:id="rId15"/>
      <w:pgSz w:w="11906" w:h="16838"/>
      <w:pgMar w:top="567" w:right="1134" w:bottom="540" w:left="900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Arlene Wilkie" w:date="2025-03-19T15:30:00Z" w:initials="AW">
    <w:p w14:paraId="361A3DBC" w14:textId="77777777" w:rsidR="00B3769F" w:rsidRDefault="00B3769F" w:rsidP="00B3769F">
      <w:pPr>
        <w:pStyle w:val="CommentText"/>
      </w:pPr>
      <w:r>
        <w:rPr>
          <w:rStyle w:val="CommentReference"/>
        </w:rPr>
        <w:annotationRef/>
      </w:r>
      <w:r>
        <w:t>Do we need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1A3D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847531" w16cex:dateUtc="2025-03-19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1A3DBC" w16cid:durableId="0E847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F90D" w14:textId="77777777" w:rsidR="0024614F" w:rsidRDefault="0024614F">
      <w:r>
        <w:separator/>
      </w:r>
    </w:p>
  </w:endnote>
  <w:endnote w:type="continuationSeparator" w:id="0">
    <w:p w14:paraId="3E5DC5E3" w14:textId="77777777" w:rsidR="0024614F" w:rsidRDefault="0024614F">
      <w:r>
        <w:continuationSeparator/>
      </w:r>
    </w:p>
  </w:endnote>
  <w:endnote w:type="continuationNotice" w:id="1">
    <w:p w14:paraId="1C18810A" w14:textId="77777777" w:rsidR="0024614F" w:rsidRDefault="00246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482B" w14:textId="77777777" w:rsidR="00DA7247" w:rsidRPr="00880D7A" w:rsidRDefault="00DA7247" w:rsidP="00DA7247">
    <w:pPr>
      <w:pStyle w:val="Footer"/>
      <w:pBdr>
        <w:top w:val="single" w:sz="4" w:space="1" w:color="auto"/>
      </w:pBdr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>Registered in Brussels;</w:t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>
      <w:rPr>
        <w:rFonts w:ascii="Tahoma" w:hAnsi="Tahoma" w:cs="Tahoma"/>
        <w:color w:val="0000FF"/>
        <w:sz w:val="20"/>
        <w:szCs w:val="20"/>
        <w:lang w:val="en-US"/>
      </w:rPr>
      <w:t>www.safestroke.eu</w:t>
    </w:r>
  </w:p>
  <w:p w14:paraId="6ECF7037" w14:textId="77777777" w:rsidR="00DA7247" w:rsidRPr="00880D7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 xml:space="preserve">Charity No. </w:t>
    </w:r>
    <w:r>
      <w:rPr>
        <w:rFonts w:ascii="Tahoma" w:hAnsi="Tahoma" w:cs="Tahoma"/>
        <w:color w:val="0000FF"/>
        <w:sz w:val="20"/>
        <w:szCs w:val="20"/>
        <w:lang w:val="en-US"/>
      </w:rPr>
      <w:t>0661.651.450</w:t>
    </w:r>
  </w:p>
  <w:p w14:paraId="4CE9BE1B" w14:textId="77777777" w:rsidR="00DA7247" w:rsidRPr="0098386A" w:rsidRDefault="00DA7247" w:rsidP="00DA7247">
    <w:pPr>
      <w:pStyle w:val="Footer"/>
      <w:ind w:right="360"/>
      <w:rPr>
        <w:rFonts w:ascii="Tahoma" w:hAnsi="Tahoma" w:cs="Tahoma"/>
        <w:color w:val="0000FF"/>
        <w:sz w:val="20"/>
        <w:szCs w:val="20"/>
        <w:lang w:val="en-GB"/>
      </w:rPr>
    </w:pPr>
    <w:r w:rsidRPr="0098386A">
      <w:rPr>
        <w:rFonts w:ascii="Tahoma" w:hAnsi="Tahoma" w:cs="Tahoma"/>
        <w:color w:val="0000FF"/>
        <w:sz w:val="20"/>
        <w:szCs w:val="20"/>
        <w:lang w:val="en-GB"/>
      </w:rPr>
      <w:t xml:space="preserve">Registered Address:  Rue Washington 40, 1050 </w:t>
    </w:r>
    <w:proofErr w:type="spellStart"/>
    <w:smartTag w:uri="urn:schemas-microsoft-com:office:smarttags" w:element="place">
      <w:smartTag w:uri="urn:schemas-microsoft-com:office:smarttags" w:element="City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Bruxelles</w:t>
        </w:r>
      </w:smartTag>
      <w:proofErr w:type="spellEnd"/>
      <w:r w:rsidRPr="0098386A">
        <w:rPr>
          <w:rFonts w:ascii="Tahoma" w:hAnsi="Tahoma" w:cs="Tahoma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Belgium</w:t>
        </w:r>
      </w:smartTag>
    </w:smartTag>
  </w:p>
  <w:p w14:paraId="3CF2D8B6" w14:textId="77777777" w:rsidR="00DA7247" w:rsidRPr="00A52EA8" w:rsidRDefault="00DA7247" w:rsidP="00DA7247">
    <w:pPr>
      <w:pStyle w:val="Footer"/>
    </w:pPr>
  </w:p>
  <w:p w14:paraId="0FB78278" w14:textId="77777777" w:rsidR="00A52EA8" w:rsidRPr="00A52EA8" w:rsidRDefault="00A52EA8" w:rsidP="00A5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5A05" w14:textId="77777777" w:rsidR="0024614F" w:rsidRDefault="0024614F">
      <w:r>
        <w:separator/>
      </w:r>
    </w:p>
  </w:footnote>
  <w:footnote w:type="continuationSeparator" w:id="0">
    <w:p w14:paraId="3D64BD3E" w14:textId="77777777" w:rsidR="0024614F" w:rsidRDefault="0024614F">
      <w:r>
        <w:continuationSeparator/>
      </w:r>
    </w:p>
  </w:footnote>
  <w:footnote w:type="continuationNotice" w:id="1">
    <w:p w14:paraId="524498C6" w14:textId="77777777" w:rsidR="0024614F" w:rsidRDefault="00246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94F8" w14:textId="77777777" w:rsidR="00A52EA8" w:rsidRDefault="001C2A7B">
    <w:pPr>
      <w:pStyle w:val="Header"/>
      <w:jc w:val="right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1BA1756" wp14:editId="07777777">
          <wp:simplePos x="0" y="0"/>
          <wp:positionH relativeFrom="column">
            <wp:posOffset>4413250</wp:posOffset>
          </wp:positionH>
          <wp:positionV relativeFrom="paragraph">
            <wp:posOffset>-69850</wp:posOffset>
          </wp:positionV>
          <wp:extent cx="2019300" cy="889635"/>
          <wp:effectExtent l="0" t="0" r="0" b="5715"/>
          <wp:wrapNone/>
          <wp:docPr id="3" name="Picture 1" descr="C:\Users\Sandra\Downloads\SAFE_Logo_Original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ownloads\SAFE_Logo_Original_JPG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39945" w14:textId="77777777" w:rsidR="00A52EA8" w:rsidRDefault="00A52EA8">
    <w:pPr>
      <w:pStyle w:val="Header"/>
      <w:jc w:val="right"/>
      <w:rPr>
        <w:lang w:val="en-GB"/>
      </w:rPr>
    </w:pPr>
  </w:p>
  <w:p w14:paraId="0562CB0E" w14:textId="77777777" w:rsidR="00A52EA8" w:rsidRDefault="00A52EA8">
    <w:pPr>
      <w:pStyle w:val="Header"/>
      <w:jc w:val="right"/>
      <w:rPr>
        <w:lang w:val="en-GB"/>
      </w:rPr>
    </w:pPr>
  </w:p>
  <w:p w14:paraId="34CE0A41" w14:textId="77777777" w:rsidR="00A52EA8" w:rsidRDefault="00A52EA8">
    <w:pPr>
      <w:pStyle w:val="Header"/>
      <w:jc w:val="right"/>
      <w:rPr>
        <w:lang w:val="en-GB"/>
      </w:rPr>
    </w:pPr>
  </w:p>
  <w:p w14:paraId="62EBF3C5" w14:textId="77777777" w:rsidR="00A52EA8" w:rsidRDefault="00A52E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540"/>
    <w:multiLevelType w:val="hybridMultilevel"/>
    <w:tmpl w:val="2E4A4544"/>
    <w:lvl w:ilvl="0" w:tplc="7B445438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90FA6"/>
    <w:multiLevelType w:val="hybridMultilevel"/>
    <w:tmpl w:val="1D3E4EBC"/>
    <w:lvl w:ilvl="0" w:tplc="0414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FF8168D"/>
    <w:multiLevelType w:val="hybridMultilevel"/>
    <w:tmpl w:val="C6F89DD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150363"/>
    <w:multiLevelType w:val="hybridMultilevel"/>
    <w:tmpl w:val="52A2927C"/>
    <w:lvl w:ilvl="0" w:tplc="041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DE4002F"/>
    <w:multiLevelType w:val="hybridMultilevel"/>
    <w:tmpl w:val="781A0CF2"/>
    <w:lvl w:ilvl="0" w:tplc="7B445438">
      <w:start w:val="1"/>
      <w:numFmt w:val="decimal"/>
      <w:lvlText w:val="%1.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E76691F"/>
    <w:multiLevelType w:val="hybridMultilevel"/>
    <w:tmpl w:val="DFB2551A"/>
    <w:lvl w:ilvl="0" w:tplc="D990E1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4350798">
    <w:abstractNumId w:val="3"/>
  </w:num>
  <w:num w:numId="2" w16cid:durableId="463348269">
    <w:abstractNumId w:val="4"/>
  </w:num>
  <w:num w:numId="3" w16cid:durableId="975061290">
    <w:abstractNumId w:val="2"/>
  </w:num>
  <w:num w:numId="4" w16cid:durableId="983703120">
    <w:abstractNumId w:val="0"/>
  </w:num>
  <w:num w:numId="5" w16cid:durableId="1425607412">
    <w:abstractNumId w:val="5"/>
  </w:num>
  <w:num w:numId="6" w16cid:durableId="1468625488">
    <w:abstractNumId w:val="6"/>
  </w:num>
  <w:num w:numId="7" w16cid:durableId="11411183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lene Wilkie">
    <w15:presenceInfo w15:providerId="AD" w15:userId="S::arlene.wilkie@safestroke.eu::53afbc04-8cf7-4815-b567-6593315ca5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62"/>
    <w:rsid w:val="0001329F"/>
    <w:rsid w:val="000237F3"/>
    <w:rsid w:val="00045234"/>
    <w:rsid w:val="00050412"/>
    <w:rsid w:val="000527B3"/>
    <w:rsid w:val="000D334C"/>
    <w:rsid w:val="000E34A2"/>
    <w:rsid w:val="000F10B8"/>
    <w:rsid w:val="000F587F"/>
    <w:rsid w:val="000F7055"/>
    <w:rsid w:val="00190578"/>
    <w:rsid w:val="00192D8A"/>
    <w:rsid w:val="001C2A7B"/>
    <w:rsid w:val="001C5259"/>
    <w:rsid w:val="001F6617"/>
    <w:rsid w:val="00210770"/>
    <w:rsid w:val="002275EA"/>
    <w:rsid w:val="0024614F"/>
    <w:rsid w:val="002700B8"/>
    <w:rsid w:val="002D4B3C"/>
    <w:rsid w:val="00302E00"/>
    <w:rsid w:val="00310912"/>
    <w:rsid w:val="00311047"/>
    <w:rsid w:val="00333CD2"/>
    <w:rsid w:val="00351F78"/>
    <w:rsid w:val="00355E87"/>
    <w:rsid w:val="00394236"/>
    <w:rsid w:val="003B5773"/>
    <w:rsid w:val="003C4BF1"/>
    <w:rsid w:val="003F6BEF"/>
    <w:rsid w:val="0040619B"/>
    <w:rsid w:val="0042004B"/>
    <w:rsid w:val="00445046"/>
    <w:rsid w:val="004C06FD"/>
    <w:rsid w:val="004E55A6"/>
    <w:rsid w:val="00522E96"/>
    <w:rsid w:val="0053497E"/>
    <w:rsid w:val="00570B7C"/>
    <w:rsid w:val="00570EDE"/>
    <w:rsid w:val="005A3536"/>
    <w:rsid w:val="005D7417"/>
    <w:rsid w:val="005F3BDA"/>
    <w:rsid w:val="005F70D9"/>
    <w:rsid w:val="00684131"/>
    <w:rsid w:val="00693ADC"/>
    <w:rsid w:val="006976A6"/>
    <w:rsid w:val="006A651C"/>
    <w:rsid w:val="006E5AC7"/>
    <w:rsid w:val="006E5F4C"/>
    <w:rsid w:val="006E7C9C"/>
    <w:rsid w:val="007037C6"/>
    <w:rsid w:val="00726785"/>
    <w:rsid w:val="00775062"/>
    <w:rsid w:val="00787D3A"/>
    <w:rsid w:val="007D51FB"/>
    <w:rsid w:val="00873476"/>
    <w:rsid w:val="00893C20"/>
    <w:rsid w:val="008C4495"/>
    <w:rsid w:val="008D3038"/>
    <w:rsid w:val="00901F11"/>
    <w:rsid w:val="00906CC4"/>
    <w:rsid w:val="009655EA"/>
    <w:rsid w:val="0098151C"/>
    <w:rsid w:val="00A022D5"/>
    <w:rsid w:val="00A051C0"/>
    <w:rsid w:val="00A1174C"/>
    <w:rsid w:val="00A52EA8"/>
    <w:rsid w:val="00A805CD"/>
    <w:rsid w:val="00AE6302"/>
    <w:rsid w:val="00B03DE8"/>
    <w:rsid w:val="00B15C3C"/>
    <w:rsid w:val="00B3769F"/>
    <w:rsid w:val="00B40CA2"/>
    <w:rsid w:val="00B452E3"/>
    <w:rsid w:val="00B73F9A"/>
    <w:rsid w:val="00B807A2"/>
    <w:rsid w:val="00B95A88"/>
    <w:rsid w:val="00BB70AB"/>
    <w:rsid w:val="00BE096F"/>
    <w:rsid w:val="00C16007"/>
    <w:rsid w:val="00C827AA"/>
    <w:rsid w:val="00C83358"/>
    <w:rsid w:val="00C95032"/>
    <w:rsid w:val="00CE39F2"/>
    <w:rsid w:val="00D05E3D"/>
    <w:rsid w:val="00D126E9"/>
    <w:rsid w:val="00D4177A"/>
    <w:rsid w:val="00DA0DCE"/>
    <w:rsid w:val="00DA7247"/>
    <w:rsid w:val="00DC0D63"/>
    <w:rsid w:val="00DD28D2"/>
    <w:rsid w:val="00E475CE"/>
    <w:rsid w:val="00E80922"/>
    <w:rsid w:val="00EC4C5E"/>
    <w:rsid w:val="00EE4DE2"/>
    <w:rsid w:val="00EE6A84"/>
    <w:rsid w:val="00F012B1"/>
    <w:rsid w:val="00F11A34"/>
    <w:rsid w:val="00F30F5B"/>
    <w:rsid w:val="00F34A27"/>
    <w:rsid w:val="00F47E86"/>
    <w:rsid w:val="00FD162F"/>
    <w:rsid w:val="00FE5A82"/>
    <w:rsid w:val="07EEF0A2"/>
    <w:rsid w:val="419F7114"/>
    <w:rsid w:val="49A0C511"/>
    <w:rsid w:val="7687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F3B371A"/>
  <w15:chartTrackingRefBased/>
  <w15:docId w15:val="{B38DE72F-AF24-4846-A333-406670A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B"/>
    <w:pPr>
      <w:keepNext/>
      <w:keepLines/>
      <w:numPr>
        <w:numId w:val="7"/>
      </w:numPr>
      <w:shd w:val="clear" w:color="auto" w:fill="DAF2E7"/>
      <w:spacing w:before="480" w:after="240"/>
      <w:outlineLvl w:val="0"/>
    </w:pPr>
    <w:rPr>
      <w:rFonts w:ascii="Candara" w:hAnsi="Candara"/>
      <w:b/>
      <w:bCs/>
      <w:color w:val="1F497D"/>
      <w:sz w:val="36"/>
      <w:szCs w:val="28"/>
      <w:lang w:val="en-GB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A7B"/>
    <w:pPr>
      <w:keepNext/>
      <w:keepLines/>
      <w:numPr>
        <w:ilvl w:val="1"/>
        <w:numId w:val="7"/>
      </w:numPr>
      <w:spacing w:before="200"/>
      <w:outlineLvl w:val="1"/>
    </w:pPr>
    <w:rPr>
      <w:rFonts w:ascii="Candara" w:hAnsi="Candara"/>
      <w:b/>
      <w:bCs/>
      <w:caps/>
      <w:color w:val="17365D"/>
      <w:sz w:val="28"/>
      <w:szCs w:val="26"/>
      <w:lang w:val="en-GB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A7B"/>
    <w:pPr>
      <w:keepNext/>
      <w:keepLines/>
      <w:numPr>
        <w:ilvl w:val="2"/>
        <w:numId w:val="7"/>
      </w:numPr>
      <w:spacing w:before="200"/>
      <w:outlineLvl w:val="2"/>
    </w:pPr>
    <w:rPr>
      <w:rFonts w:ascii="Candara" w:hAnsi="Candara"/>
      <w:bCs/>
      <w:caps/>
      <w:color w:val="17365D"/>
      <w:lang w:val="en-GB"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A7B"/>
    <w:pPr>
      <w:keepNext/>
      <w:keepLines/>
      <w:numPr>
        <w:ilvl w:val="3"/>
        <w:numId w:val="7"/>
      </w:numPr>
      <w:spacing w:before="200"/>
      <w:outlineLvl w:val="3"/>
    </w:pPr>
    <w:rPr>
      <w:rFonts w:ascii="Candara" w:hAnsi="Candara"/>
      <w:b/>
      <w:bCs/>
      <w:iCs/>
      <w:color w:val="00B050"/>
      <w:lang w:val="en-GB" w:eastAsia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2A7B"/>
    <w:pPr>
      <w:keepNext/>
      <w:keepLines/>
      <w:numPr>
        <w:ilvl w:val="4"/>
        <w:numId w:val="7"/>
      </w:numPr>
      <w:spacing w:before="200"/>
      <w:outlineLvl w:val="4"/>
    </w:pPr>
    <w:rPr>
      <w:rFonts w:ascii="Candara" w:hAnsi="Candara"/>
      <w:i/>
      <w:color w:val="00B050"/>
      <w:lang w:val="en-GB"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7B"/>
    <w:pPr>
      <w:keepNext/>
      <w:keepLines/>
      <w:numPr>
        <w:ilvl w:val="5"/>
        <w:numId w:val="7"/>
      </w:numPr>
      <w:spacing w:before="40"/>
      <w:outlineLvl w:val="5"/>
    </w:pPr>
    <w:rPr>
      <w:rFonts w:ascii="Cambria" w:hAnsi="Cambria"/>
      <w:color w:val="243F60"/>
      <w:lang w:val="en-GB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7B"/>
    <w:pPr>
      <w:keepNext/>
      <w:keepLines/>
      <w:numPr>
        <w:ilvl w:val="6"/>
        <w:numId w:val="7"/>
      </w:numPr>
      <w:spacing w:before="40"/>
      <w:outlineLvl w:val="6"/>
    </w:pPr>
    <w:rPr>
      <w:rFonts w:ascii="Cambria" w:hAnsi="Cambria"/>
      <w:i/>
      <w:iCs/>
      <w:color w:val="243F60"/>
      <w:lang w:val="en-GB" w:eastAsia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7B"/>
    <w:pPr>
      <w:keepNext/>
      <w:keepLines/>
      <w:numPr>
        <w:ilvl w:val="7"/>
        <w:numId w:val="7"/>
      </w:numPr>
      <w:spacing w:before="40"/>
      <w:outlineLvl w:val="7"/>
    </w:pPr>
    <w:rPr>
      <w:rFonts w:ascii="Cambria" w:hAnsi="Cambria"/>
      <w:color w:val="272727"/>
      <w:sz w:val="21"/>
      <w:szCs w:val="21"/>
      <w:lang w:val="en-GB" w:eastAsia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7B"/>
    <w:pPr>
      <w:keepNext/>
      <w:keepLines/>
      <w:numPr>
        <w:ilvl w:val="8"/>
        <w:numId w:val="7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obletekst">
    <w:name w:val="Bobleteks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txtmep1">
    <w:name w:val="txtmep1"/>
    <w:rsid w:val="001C5259"/>
    <w:rPr>
      <w:rFonts w:ascii="Arial" w:hAnsi="Arial" w:cs="Arial" w:hint="default"/>
      <w:color w:val="48452D"/>
      <w:sz w:val="17"/>
      <w:szCs w:val="17"/>
    </w:rPr>
  </w:style>
  <w:style w:type="paragraph" w:styleId="BalloonText">
    <w:name w:val="Balloon Text"/>
    <w:basedOn w:val="Normal"/>
    <w:link w:val="BalloonTextChar"/>
    <w:rsid w:val="003C4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4BF1"/>
    <w:rPr>
      <w:rFonts w:ascii="Segoe UI" w:hAnsi="Segoe UI" w:cs="Segoe UI"/>
      <w:sz w:val="18"/>
      <w:szCs w:val="18"/>
      <w:lang w:val="nb-NO" w:eastAsia="nb-NO"/>
    </w:rPr>
  </w:style>
  <w:style w:type="character" w:customStyle="1" w:styleId="FooterChar">
    <w:name w:val="Footer Char"/>
    <w:link w:val="Footer"/>
    <w:rsid w:val="00DA7247"/>
    <w:rPr>
      <w:sz w:val="24"/>
      <w:szCs w:val="24"/>
      <w:lang w:val="nb-NO"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1C2A7B"/>
    <w:rPr>
      <w:rFonts w:ascii="Candara" w:hAnsi="Candara"/>
      <w:b/>
      <w:bCs/>
      <w:color w:val="1F497D"/>
      <w:sz w:val="36"/>
      <w:szCs w:val="28"/>
      <w:shd w:val="clear" w:color="auto" w:fill="DAF2E7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1C2A7B"/>
    <w:rPr>
      <w:rFonts w:ascii="Candara" w:hAnsi="Candara"/>
      <w:b/>
      <w:bCs/>
      <w:caps/>
      <w:color w:val="17365D"/>
      <w:sz w:val="28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1C2A7B"/>
    <w:rPr>
      <w:rFonts w:ascii="Candara" w:hAnsi="Candara"/>
      <w:bCs/>
      <w:caps/>
      <w:color w:val="17365D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1C2A7B"/>
    <w:rPr>
      <w:rFonts w:ascii="Candara" w:hAnsi="Candara"/>
      <w:b/>
      <w:bCs/>
      <w:iCs/>
      <w:color w:val="00B050"/>
      <w:sz w:val="24"/>
      <w:szCs w:val="24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rsid w:val="001C2A7B"/>
    <w:rPr>
      <w:rFonts w:ascii="Candara" w:hAnsi="Candara"/>
      <w:i/>
      <w:color w:val="00B050"/>
      <w:sz w:val="24"/>
      <w:szCs w:val="24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7B"/>
    <w:rPr>
      <w:rFonts w:ascii="Cambria" w:hAnsi="Cambria"/>
      <w:color w:val="243F60"/>
      <w:sz w:val="24"/>
      <w:szCs w:val="24"/>
      <w:lang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7B"/>
    <w:rPr>
      <w:rFonts w:ascii="Cambria" w:hAnsi="Cambria"/>
      <w:i/>
      <w:iCs/>
      <w:color w:val="243F60"/>
      <w:sz w:val="24"/>
      <w:szCs w:val="24"/>
      <w:lang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7B"/>
    <w:rPr>
      <w:rFonts w:ascii="Cambria" w:hAnsi="Cambria"/>
      <w:color w:val="272727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7B"/>
    <w:rPr>
      <w:rFonts w:ascii="Cambria" w:hAnsi="Cambria"/>
      <w:i/>
      <w:iCs/>
      <w:color w:val="272727"/>
      <w:sz w:val="21"/>
      <w:szCs w:val="21"/>
      <w:lang w:eastAsia="nl-NL"/>
    </w:rPr>
  </w:style>
  <w:style w:type="character" w:styleId="CommentReference">
    <w:name w:val="annotation reference"/>
    <w:basedOn w:val="DefaultParagraphFont"/>
    <w:rsid w:val="00B37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69F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B37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69F"/>
    <w:rPr>
      <w:b/>
      <w:bCs/>
      <w:lang w:val="nb-NO" w:eastAsia="nb-NO"/>
    </w:rPr>
  </w:style>
  <w:style w:type="paragraph" w:styleId="Revision">
    <w:name w:val="Revision"/>
    <w:hidden/>
    <w:uiPriority w:val="99"/>
    <w:semiHidden/>
    <w:rsid w:val="005F70D9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a6407-d971-4424-af67-ce2a1f872db1">
      <Terms xmlns="http://schemas.microsoft.com/office/infopath/2007/PartnerControls"/>
    </lcf76f155ced4ddcb4097134ff3c332f>
    <TaxCatchAll xmlns="87ac4fbd-a594-4734-b55f-12854f6902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8" ma:contentTypeDescription="Create a new document." ma:contentTypeScope="" ma:versionID="f3523fe9750d9565f7a92da2b8ee038f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573ab5da7e47855d23518c82555b2fc8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3dbe2-2c00-4730-a6c9-fcb95c12f69a}" ma:internalName="TaxCatchAll" ma:showField="CatchAllData" ma:web="87ac4fbd-a594-4734-b55f-12854f69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3f2a-2ca6-438a-95e4-c0bab69cd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58F05-5F8B-49CA-B0AD-665ACD24E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1CBCD-26A0-4A1C-BF37-70A2B56CC739}">
  <ds:schemaRefs>
    <ds:schemaRef ds:uri="http://schemas.microsoft.com/office/2006/metadata/properties"/>
    <ds:schemaRef ds:uri="http://schemas.microsoft.com/office/infopath/2007/PartnerControls"/>
    <ds:schemaRef ds:uri="289a6407-d971-4424-af67-ce2a1f872db1"/>
    <ds:schemaRef ds:uri="87ac4fbd-a594-4734-b55f-12854f690241"/>
  </ds:schemaRefs>
</ds:datastoreItem>
</file>

<file path=customXml/itemProps3.xml><?xml version="1.0" encoding="utf-8"?>
<ds:datastoreItem xmlns:ds="http://schemas.openxmlformats.org/officeDocument/2006/customXml" ds:itemID="{B514CBD1-1BB5-4D6E-91C2-E35B2923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4</DocSecurity>
  <Lines>4</Lines>
  <Paragraphs>1</Paragraphs>
  <ScaleCrop>false</ScaleCrop>
  <Company>The Stroke Association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Hagen</dc:creator>
  <cp:keywords/>
  <cp:lastModifiedBy>Arlene Wilkie</cp:lastModifiedBy>
  <cp:revision>17</cp:revision>
  <cp:lastPrinted>2018-06-13T00:16:00Z</cp:lastPrinted>
  <dcterms:created xsi:type="dcterms:W3CDTF">2023-03-21T21:14:00Z</dcterms:created>
  <dcterms:modified xsi:type="dcterms:W3CDTF">2025-03-19T15:43:00Z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0x010100A4E1057BA7ADE5458F4C255DE14BE3BB</vt:lpwstr>
  </property>
  <property fmtid="{D5CDD505-2E9C-101B-9397-08002B2CF9AE}" pid="3" name="MediaServiceImageTags">
    <vt:lpwstr/>
  </property>
</Properties>
</file>